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3C" w:rsidRDefault="00C53199" w:rsidP="00C53199">
      <w:pPr>
        <w:spacing w:before="0" w:after="0"/>
        <w:ind w:left="0" w:right="0" w:firstLine="720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proofErr w:type="spellStart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Asoc</w:t>
      </w:r>
      <w:proofErr w:type="spellEnd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 xml:space="preserve"> de Prop. </w:t>
      </w:r>
      <w:proofErr w:type="spellStart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bl</w:t>
      </w:r>
      <w:proofErr w:type="spellEnd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.........</w:t>
      </w:r>
      <w:r w:rsidR="00B53D3C"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 xml:space="preserve">                                       APROB PRESEDINTE</w:t>
      </w:r>
    </w:p>
    <w:p w:rsidR="00C53199" w:rsidRDefault="00C53199" w:rsidP="00C53199">
      <w:pPr>
        <w:spacing w:before="0" w:after="0"/>
        <w:ind w:left="0" w:right="0" w:firstLine="720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proofErr w:type="spellStart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Str</w:t>
      </w:r>
      <w:proofErr w:type="spellEnd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 xml:space="preserve">........................ </w:t>
      </w:r>
      <w:proofErr w:type="gramStart"/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...nr...</w:t>
      </w:r>
      <w:proofErr w:type="gramEnd"/>
    </w:p>
    <w:p w:rsidR="00C53199" w:rsidRDefault="00C53199" w:rsidP="00C53199">
      <w:pPr>
        <w:spacing w:before="0" w:after="0"/>
        <w:ind w:left="0" w:right="0" w:firstLine="720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Sector......</w:t>
      </w:r>
    </w:p>
    <w:p w:rsidR="00C53199" w:rsidRDefault="00C53199" w:rsidP="00C53199">
      <w:pPr>
        <w:spacing w:before="0" w:after="0"/>
        <w:ind w:left="0" w:right="0" w:firstLine="720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r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  <w:t>Cod Fiscal.........................</w:t>
      </w:r>
    </w:p>
    <w:p w:rsidR="00B53D3C" w:rsidRDefault="00B53D3C" w:rsidP="00B53D3C">
      <w:pPr>
        <w:spacing w:before="0" w:after="0"/>
        <w:ind w:left="0" w:right="0" w:firstLine="720"/>
        <w:jc w:val="center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</w:p>
    <w:p w:rsidR="00B53D3C" w:rsidRDefault="00B53D3C" w:rsidP="00B53D3C">
      <w:pPr>
        <w:spacing w:before="0" w:after="0"/>
        <w:ind w:left="0" w:right="0" w:firstLine="720"/>
        <w:jc w:val="center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</w:p>
    <w:p w:rsidR="00B53D3C" w:rsidRDefault="00B53D3C" w:rsidP="00B53D3C">
      <w:pPr>
        <w:spacing w:before="0" w:after="0"/>
        <w:ind w:left="0" w:right="0" w:firstLine="720"/>
        <w:jc w:val="center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</w:p>
    <w:p w:rsidR="00041430" w:rsidRPr="00041430" w:rsidRDefault="00041430" w:rsidP="00B53D3C">
      <w:pPr>
        <w:spacing w:before="0" w:after="0"/>
        <w:ind w:left="0" w:right="0" w:firstLine="720"/>
        <w:jc w:val="center"/>
        <w:rPr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r>
        <w:rPr>
          <w:rFonts w:ascii="Verdana" w:eastAsia="Times New Roman" w:hAnsi="Verdana"/>
          <w:b w:val="0"/>
          <w:i w:val="0"/>
          <w:noProof/>
          <w:vanish/>
          <w:color w:val="336699"/>
          <w:szCs w:val="24"/>
          <w:u w:val="none"/>
          <w:vertAlign w:val="baseline"/>
        </w:rPr>
        <w:drawing>
          <wp:inline distT="0" distB="0" distL="0" distR="0">
            <wp:extent cx="171450" cy="171450"/>
            <wp:effectExtent l="19050" t="0" r="0" b="0"/>
            <wp:docPr id="1" name="Picture 1" descr="http://img1.blogblog.com/img/icon18_wrench_allbkg.png">
              <a:hlinkClick xmlns:a="http://schemas.openxmlformats.org/drawingml/2006/main" r:id="rId7" tgtFrame="configText7" tooltip="Editaţ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blogblog.com/img/icon18_wrench_allbkg.png">
                      <a:hlinkClick r:id="rId7" tgtFrame="configText7" tooltip="Editaţi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430" w:rsidRPr="00041430" w:rsidRDefault="00041430" w:rsidP="00041430">
      <w:pPr>
        <w:spacing w:before="0" w:after="0"/>
        <w:ind w:left="0" w:right="0" w:firstLine="0"/>
        <w:jc w:val="center"/>
        <w:rPr>
          <w:ins w:id="0" w:author="Unknown"/>
          <w:rFonts w:ascii="Verdana" w:eastAsia="Times New Roman" w:hAnsi="Verdana"/>
          <w:b w:val="0"/>
          <w:i w:val="0"/>
          <w:color w:val="333333"/>
          <w:szCs w:val="24"/>
          <w:u w:val="none"/>
          <w:vertAlign w:val="baseline"/>
        </w:rPr>
      </w:pPr>
      <w:r>
        <w:rPr>
          <w:rFonts w:ascii="Verdana" w:eastAsia="Times New Roman" w:hAnsi="Verdana"/>
          <w:b w:val="0"/>
          <w:i w:val="0"/>
          <w:noProof/>
          <w:vanish/>
          <w:color w:val="336699"/>
          <w:szCs w:val="24"/>
          <w:u w:val="none"/>
          <w:vertAlign w:val="baseline"/>
        </w:rPr>
        <w:drawing>
          <wp:inline distT="0" distB="0" distL="0" distR="0">
            <wp:extent cx="171450" cy="171450"/>
            <wp:effectExtent l="19050" t="0" r="0" b="0"/>
            <wp:docPr id="4" name="Picture 4" descr="http://img1.blogblog.com/img/icon18_wrench_allbkg.png">
              <a:hlinkClick xmlns:a="http://schemas.openxmlformats.org/drawingml/2006/main" r:id="rId9" tgtFrame="configAdSense1" tooltip="Editaţ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blogblog.com/img/icon18_wrench_allbkg.png">
                      <a:hlinkClick r:id="rId9" tgtFrame="configAdSense1" tooltip="Editaţi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50" w:type="pct"/>
        <w:jc w:val="center"/>
        <w:tblCellSpacing w:w="15" w:type="dxa"/>
        <w:tblInd w:w="-28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041430" w:rsidRPr="00041430" w:rsidTr="001C3545">
        <w:trPr>
          <w:tblCellSpacing w:w="15" w:type="dxa"/>
          <w:jc w:val="center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430" w:rsidRPr="00041430" w:rsidRDefault="00041430" w:rsidP="00041430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1C3545" w:rsidRDefault="00041430" w:rsidP="001C3545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</w:pPr>
            <w:r w:rsidRPr="00041430"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REFERAT DE NECESITATE</w:t>
            </w:r>
          </w:p>
          <w:p w:rsidR="00C53199" w:rsidRDefault="0067624E" w:rsidP="001C3545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pentru</w:t>
            </w:r>
            <w:proofErr w:type="spellEnd"/>
            <w:proofErr w:type="gramEnd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luna</w:t>
            </w:r>
            <w:proofErr w:type="spellEnd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....................</w:t>
            </w:r>
            <w:proofErr w:type="spellStart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anul</w:t>
            </w:r>
            <w:proofErr w:type="spellEnd"/>
            <w:r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>........</w:t>
            </w:r>
          </w:p>
          <w:p w:rsidR="001C3545" w:rsidRDefault="001C3545" w:rsidP="001C3545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1C3545" w:rsidRDefault="001C3545" w:rsidP="001C3545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1C3545" w:rsidRDefault="00041430" w:rsidP="001C3545">
            <w:pPr>
              <w:spacing w:before="0" w:after="0"/>
              <w:ind w:left="-614" w:right="0" w:firstLine="0"/>
              <w:jc w:val="center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 w:rsidRPr="00041430">
              <w:rPr>
                <w:rFonts w:ascii="Verdana" w:eastAsia="Times New Roman" w:hAnsi="Verdana"/>
                <w:bCs/>
                <w:i w:val="0"/>
                <w:color w:val="333333"/>
                <w:szCs w:val="24"/>
                <w:u w:val="none"/>
                <w:vertAlign w:val="baseline"/>
              </w:rPr>
              <w:t xml:space="preserve">           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Subsemnatul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…………</w:t>
            </w:r>
            <w:proofErr w:type="gram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..................................</w:t>
            </w:r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.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avînd</w:t>
            </w:r>
            <w:proofErr w:type="spellEnd"/>
            <w:proofErr w:type="gram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functia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de ………</w:t>
            </w:r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.....</w:t>
            </w:r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…………..</w:t>
            </w:r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, la </w:t>
            </w:r>
            <w:proofErr w:type="spellStart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Asoc</w:t>
            </w:r>
            <w:proofErr w:type="spellEnd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de prop. </w:t>
            </w:r>
            <w:proofErr w:type="spellStart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bl</w:t>
            </w:r>
            <w:proofErr w:type="spellEnd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......din </w:t>
            </w:r>
            <w:proofErr w:type="spellStart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str</w:t>
            </w:r>
            <w:proofErr w:type="spellEnd"/>
            <w:r w:rsidR="001C3545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......................................</w:t>
            </w:r>
          </w:p>
          <w:p w:rsidR="00041430" w:rsidRPr="00041430" w:rsidRDefault="001C3545" w:rsidP="001C3545">
            <w:pPr>
              <w:spacing w:before="0" w:after="0"/>
              <w:ind w:left="-614" w:right="0" w:firstLine="0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proofErr w:type="spell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vvvv</w:t>
            </w:r>
            <w:proofErr w:type="spellEnd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vă</w:t>
            </w:r>
            <w:proofErr w:type="spellEnd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rog</w:t>
            </w:r>
            <w:proofErr w:type="spellEnd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sa</w:t>
            </w:r>
            <w:proofErr w:type="spellEnd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aprobati</w:t>
            </w:r>
            <w:proofErr w:type="spellEnd"/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procurarea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urmatoarelor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produse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,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fiind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necesare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la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bunul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mers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al </w:t>
            </w:r>
            <w:proofErr w:type="spellStart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Asociatiei</w:t>
            </w:r>
            <w:proofErr w:type="spellEnd"/>
            <w:r w:rsidR="00B53D3C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r w:rsidR="00041430"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:</w:t>
            </w:r>
          </w:p>
          <w:p w:rsidR="00041430" w:rsidRPr="00041430" w:rsidRDefault="00041430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- --------------------------------------------------</w:t>
            </w:r>
          </w:p>
          <w:p w:rsidR="00041430" w:rsidRDefault="00041430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C53199" w:rsidRDefault="00C53199" w:rsidP="00041430">
            <w:pPr>
              <w:numPr>
                <w:ilvl w:val="0"/>
                <w:numId w:val="1"/>
              </w:num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</w:t>
            </w:r>
            <w:r w:rsidR="0085506E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-----------------------------------------------------</w:t>
            </w:r>
          </w:p>
          <w:p w:rsidR="00041430" w:rsidRDefault="00041430" w:rsidP="00041430">
            <w:p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041430" w:rsidRPr="00041430" w:rsidRDefault="00041430" w:rsidP="00041430">
            <w:pPr>
              <w:spacing w:before="100" w:beforeAutospacing="1" w:after="100" w:afterAutospacing="1"/>
              <w:ind w:right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041430" w:rsidRPr="00041430" w:rsidRDefault="00041430" w:rsidP="00041430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041430" w:rsidRDefault="00041430" w:rsidP="00041430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(se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vor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preciza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cantitatile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,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preţul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unitar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,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valoarea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 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bunurilor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sau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</w:t>
            </w:r>
            <w:proofErr w:type="spellStart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prestatiilor</w:t>
            </w:r>
            <w:proofErr w:type="spellEnd"/>
            <w:r w:rsidR="00C53199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, data </w:t>
            </w:r>
            <w:proofErr w:type="spellStart"/>
            <w:r w:rsidR="00C53199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si</w:t>
            </w:r>
            <w:proofErr w:type="spellEnd"/>
            <w:r w:rsidR="00C53199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nr. </w:t>
            </w:r>
            <w:proofErr w:type="spellStart"/>
            <w:r w:rsidR="00C53199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documentului</w:t>
            </w:r>
            <w:proofErr w:type="spellEnd"/>
            <w:r w:rsidRPr="00041430"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)</w:t>
            </w:r>
          </w:p>
          <w:p w:rsidR="00C53199" w:rsidRDefault="00C53199" w:rsidP="00041430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C53199" w:rsidRDefault="00C53199" w:rsidP="00041430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C53199" w:rsidRDefault="00C53199" w:rsidP="00041430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  <w:p w:rsidR="00041430" w:rsidRPr="00041430" w:rsidRDefault="00C53199" w:rsidP="00DD5CB5">
            <w:pPr>
              <w:spacing w:before="0" w:after="0"/>
              <w:ind w:left="0" w:right="0" w:firstLine="0"/>
              <w:jc w:val="both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  <w:proofErr w:type="spell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Presedinte</w:t>
            </w:r>
            <w:proofErr w:type="spellEnd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                          </w:t>
            </w:r>
            <w:proofErr w:type="spell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Cenzor</w:t>
            </w:r>
            <w:proofErr w:type="spellEnd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 xml:space="preserve">                        </w:t>
            </w:r>
            <w:proofErr w:type="spell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Adm</w:t>
            </w:r>
            <w:proofErr w:type="spellEnd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/</w:t>
            </w:r>
            <w:proofErr w:type="spellStart"/>
            <w:r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  <w:t>Casier</w:t>
            </w:r>
            <w:proofErr w:type="spellEnd"/>
          </w:p>
        </w:tc>
      </w:tr>
      <w:tr w:rsidR="00C53199" w:rsidRPr="00041430" w:rsidTr="001C3545">
        <w:trPr>
          <w:tblCellSpacing w:w="15" w:type="dxa"/>
          <w:jc w:val="center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3199" w:rsidRPr="00041430" w:rsidRDefault="00C53199" w:rsidP="00041430">
            <w:pPr>
              <w:spacing w:before="0" w:after="0"/>
              <w:ind w:left="0" w:right="0" w:firstLine="0"/>
              <w:jc w:val="center"/>
              <w:rPr>
                <w:rFonts w:ascii="Verdana" w:eastAsia="Times New Roman" w:hAnsi="Verdana"/>
                <w:b w:val="0"/>
                <w:i w:val="0"/>
                <w:color w:val="333333"/>
                <w:szCs w:val="24"/>
                <w:u w:val="none"/>
                <w:vertAlign w:val="baseline"/>
              </w:rPr>
            </w:pPr>
          </w:p>
        </w:tc>
      </w:tr>
    </w:tbl>
    <w:p w:rsidR="009D3361" w:rsidRDefault="009D3361"/>
    <w:sectPr w:rsidR="009D3361" w:rsidSect="009D3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B5" w:rsidRDefault="00FB36B5" w:rsidP="00041430">
      <w:pPr>
        <w:spacing w:before="0" w:after="0"/>
      </w:pPr>
      <w:r>
        <w:separator/>
      </w:r>
    </w:p>
  </w:endnote>
  <w:endnote w:type="continuationSeparator" w:id="0">
    <w:p w:rsidR="00FB36B5" w:rsidRDefault="00FB36B5" w:rsidP="0004143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B5" w:rsidRDefault="00FB36B5" w:rsidP="00041430">
      <w:pPr>
        <w:spacing w:before="0" w:after="0"/>
      </w:pPr>
      <w:r>
        <w:separator/>
      </w:r>
    </w:p>
  </w:footnote>
  <w:footnote w:type="continuationSeparator" w:id="0">
    <w:p w:rsidR="00FB36B5" w:rsidRDefault="00FB36B5" w:rsidP="0004143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267BB"/>
    <w:multiLevelType w:val="multilevel"/>
    <w:tmpl w:val="9844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430"/>
    <w:rsid w:val="00015D95"/>
    <w:rsid w:val="00020021"/>
    <w:rsid w:val="0002636F"/>
    <w:rsid w:val="00041430"/>
    <w:rsid w:val="000774AB"/>
    <w:rsid w:val="000803CB"/>
    <w:rsid w:val="00086639"/>
    <w:rsid w:val="00087A5C"/>
    <w:rsid w:val="000955A8"/>
    <w:rsid w:val="000D6F2D"/>
    <w:rsid w:val="000E5F1B"/>
    <w:rsid w:val="000F5AAA"/>
    <w:rsid w:val="001041E6"/>
    <w:rsid w:val="00115267"/>
    <w:rsid w:val="00117EE1"/>
    <w:rsid w:val="00134787"/>
    <w:rsid w:val="001347C3"/>
    <w:rsid w:val="00176544"/>
    <w:rsid w:val="001817FE"/>
    <w:rsid w:val="00181F49"/>
    <w:rsid w:val="00187FF9"/>
    <w:rsid w:val="001937BB"/>
    <w:rsid w:val="001A53E0"/>
    <w:rsid w:val="001A6799"/>
    <w:rsid w:val="001B1695"/>
    <w:rsid w:val="001C283E"/>
    <w:rsid w:val="001C3545"/>
    <w:rsid w:val="001D4664"/>
    <w:rsid w:val="0022053A"/>
    <w:rsid w:val="002326B5"/>
    <w:rsid w:val="002406D2"/>
    <w:rsid w:val="00246B27"/>
    <w:rsid w:val="002729A5"/>
    <w:rsid w:val="00276B7F"/>
    <w:rsid w:val="00291128"/>
    <w:rsid w:val="002912F5"/>
    <w:rsid w:val="0029592C"/>
    <w:rsid w:val="00296F58"/>
    <w:rsid w:val="00297438"/>
    <w:rsid w:val="00297683"/>
    <w:rsid w:val="002A6A51"/>
    <w:rsid w:val="002A772E"/>
    <w:rsid w:val="002B65DF"/>
    <w:rsid w:val="002C107D"/>
    <w:rsid w:val="002C3664"/>
    <w:rsid w:val="002C674B"/>
    <w:rsid w:val="0030030C"/>
    <w:rsid w:val="003026F4"/>
    <w:rsid w:val="0031068C"/>
    <w:rsid w:val="00315C54"/>
    <w:rsid w:val="00320835"/>
    <w:rsid w:val="00320EC9"/>
    <w:rsid w:val="0032740A"/>
    <w:rsid w:val="003428B4"/>
    <w:rsid w:val="003437E6"/>
    <w:rsid w:val="00343C17"/>
    <w:rsid w:val="00344BEB"/>
    <w:rsid w:val="00361B3F"/>
    <w:rsid w:val="003704B6"/>
    <w:rsid w:val="00371DB4"/>
    <w:rsid w:val="00374193"/>
    <w:rsid w:val="003948C3"/>
    <w:rsid w:val="00397596"/>
    <w:rsid w:val="003A7DC0"/>
    <w:rsid w:val="003B703E"/>
    <w:rsid w:val="003B7202"/>
    <w:rsid w:val="003C1333"/>
    <w:rsid w:val="003C371F"/>
    <w:rsid w:val="003E53E2"/>
    <w:rsid w:val="003E5D59"/>
    <w:rsid w:val="003E6094"/>
    <w:rsid w:val="003E7F21"/>
    <w:rsid w:val="00407780"/>
    <w:rsid w:val="00426E8A"/>
    <w:rsid w:val="00451432"/>
    <w:rsid w:val="004608C7"/>
    <w:rsid w:val="00473DD8"/>
    <w:rsid w:val="004A4DA6"/>
    <w:rsid w:val="004B5768"/>
    <w:rsid w:val="004D1944"/>
    <w:rsid w:val="004D220B"/>
    <w:rsid w:val="004E3699"/>
    <w:rsid w:val="004E7DEB"/>
    <w:rsid w:val="005041F4"/>
    <w:rsid w:val="00532B11"/>
    <w:rsid w:val="005472F0"/>
    <w:rsid w:val="00550D50"/>
    <w:rsid w:val="00553B13"/>
    <w:rsid w:val="005542BE"/>
    <w:rsid w:val="00584475"/>
    <w:rsid w:val="005A1558"/>
    <w:rsid w:val="005B7168"/>
    <w:rsid w:val="005C040E"/>
    <w:rsid w:val="005C4552"/>
    <w:rsid w:val="00602F35"/>
    <w:rsid w:val="00616059"/>
    <w:rsid w:val="00622DED"/>
    <w:rsid w:val="00623EF3"/>
    <w:rsid w:val="006336F4"/>
    <w:rsid w:val="00636BF3"/>
    <w:rsid w:val="00647B5D"/>
    <w:rsid w:val="00663079"/>
    <w:rsid w:val="00663BF7"/>
    <w:rsid w:val="0067624E"/>
    <w:rsid w:val="006943AD"/>
    <w:rsid w:val="006943F4"/>
    <w:rsid w:val="00696625"/>
    <w:rsid w:val="006A31EC"/>
    <w:rsid w:val="006B140A"/>
    <w:rsid w:val="006C17F2"/>
    <w:rsid w:val="006E3607"/>
    <w:rsid w:val="0071559A"/>
    <w:rsid w:val="007201DC"/>
    <w:rsid w:val="007446D4"/>
    <w:rsid w:val="00744E50"/>
    <w:rsid w:val="00783687"/>
    <w:rsid w:val="007A1DB7"/>
    <w:rsid w:val="007A3F29"/>
    <w:rsid w:val="007A482A"/>
    <w:rsid w:val="007A5006"/>
    <w:rsid w:val="007E7887"/>
    <w:rsid w:val="00801A47"/>
    <w:rsid w:val="00804DDD"/>
    <w:rsid w:val="00813A40"/>
    <w:rsid w:val="00814823"/>
    <w:rsid w:val="00822A40"/>
    <w:rsid w:val="0083218F"/>
    <w:rsid w:val="00834D01"/>
    <w:rsid w:val="0083656D"/>
    <w:rsid w:val="00837F07"/>
    <w:rsid w:val="0085506E"/>
    <w:rsid w:val="00867CF6"/>
    <w:rsid w:val="00883CF6"/>
    <w:rsid w:val="00893F70"/>
    <w:rsid w:val="00896293"/>
    <w:rsid w:val="008B42A5"/>
    <w:rsid w:val="008C0361"/>
    <w:rsid w:val="008C4C28"/>
    <w:rsid w:val="008D1089"/>
    <w:rsid w:val="008D5CDF"/>
    <w:rsid w:val="009014CE"/>
    <w:rsid w:val="009058CC"/>
    <w:rsid w:val="009135D5"/>
    <w:rsid w:val="009154CD"/>
    <w:rsid w:val="00953DF7"/>
    <w:rsid w:val="00957A9D"/>
    <w:rsid w:val="00963E20"/>
    <w:rsid w:val="0097668D"/>
    <w:rsid w:val="0098192D"/>
    <w:rsid w:val="00987444"/>
    <w:rsid w:val="009A22FA"/>
    <w:rsid w:val="009C0256"/>
    <w:rsid w:val="009C0CC4"/>
    <w:rsid w:val="009D10A6"/>
    <w:rsid w:val="009D3361"/>
    <w:rsid w:val="009D4097"/>
    <w:rsid w:val="00A14EC8"/>
    <w:rsid w:val="00A20F03"/>
    <w:rsid w:val="00A37870"/>
    <w:rsid w:val="00A40E51"/>
    <w:rsid w:val="00A62301"/>
    <w:rsid w:val="00A71C41"/>
    <w:rsid w:val="00A87DEE"/>
    <w:rsid w:val="00A920E4"/>
    <w:rsid w:val="00A92730"/>
    <w:rsid w:val="00AA7DA1"/>
    <w:rsid w:val="00AB01E6"/>
    <w:rsid w:val="00AD2BAC"/>
    <w:rsid w:val="00AE02CB"/>
    <w:rsid w:val="00AF169D"/>
    <w:rsid w:val="00B1425D"/>
    <w:rsid w:val="00B15E54"/>
    <w:rsid w:val="00B21934"/>
    <w:rsid w:val="00B22E7D"/>
    <w:rsid w:val="00B2798A"/>
    <w:rsid w:val="00B51CDD"/>
    <w:rsid w:val="00B53D3C"/>
    <w:rsid w:val="00B837ED"/>
    <w:rsid w:val="00B84D15"/>
    <w:rsid w:val="00B87507"/>
    <w:rsid w:val="00BA2D9A"/>
    <w:rsid w:val="00BA5128"/>
    <w:rsid w:val="00BB44F8"/>
    <w:rsid w:val="00BE0A48"/>
    <w:rsid w:val="00BE2A54"/>
    <w:rsid w:val="00C01961"/>
    <w:rsid w:val="00C044AA"/>
    <w:rsid w:val="00C07AE4"/>
    <w:rsid w:val="00C1305D"/>
    <w:rsid w:val="00C34155"/>
    <w:rsid w:val="00C425EB"/>
    <w:rsid w:val="00C53199"/>
    <w:rsid w:val="00C646CB"/>
    <w:rsid w:val="00C9193F"/>
    <w:rsid w:val="00CA3B82"/>
    <w:rsid w:val="00CA7420"/>
    <w:rsid w:val="00CA764F"/>
    <w:rsid w:val="00CA7E91"/>
    <w:rsid w:val="00CB2BC2"/>
    <w:rsid w:val="00CD7FF2"/>
    <w:rsid w:val="00CE01A1"/>
    <w:rsid w:val="00CE0C57"/>
    <w:rsid w:val="00CF1863"/>
    <w:rsid w:val="00CF4F8C"/>
    <w:rsid w:val="00CF6F1B"/>
    <w:rsid w:val="00CF7578"/>
    <w:rsid w:val="00D00258"/>
    <w:rsid w:val="00D04FDB"/>
    <w:rsid w:val="00D15159"/>
    <w:rsid w:val="00D1538B"/>
    <w:rsid w:val="00D20A4E"/>
    <w:rsid w:val="00D25060"/>
    <w:rsid w:val="00D32851"/>
    <w:rsid w:val="00D34FC3"/>
    <w:rsid w:val="00D449CE"/>
    <w:rsid w:val="00D47709"/>
    <w:rsid w:val="00D533C7"/>
    <w:rsid w:val="00D55C39"/>
    <w:rsid w:val="00D742CC"/>
    <w:rsid w:val="00D76E4F"/>
    <w:rsid w:val="00D84B69"/>
    <w:rsid w:val="00DD01A5"/>
    <w:rsid w:val="00DD3B61"/>
    <w:rsid w:val="00DD5CB5"/>
    <w:rsid w:val="00E17BC6"/>
    <w:rsid w:val="00E209B8"/>
    <w:rsid w:val="00E24E3C"/>
    <w:rsid w:val="00E318F7"/>
    <w:rsid w:val="00E40E96"/>
    <w:rsid w:val="00E55926"/>
    <w:rsid w:val="00E70FAD"/>
    <w:rsid w:val="00E77F5B"/>
    <w:rsid w:val="00E80050"/>
    <w:rsid w:val="00E95B70"/>
    <w:rsid w:val="00E964B4"/>
    <w:rsid w:val="00E96EAC"/>
    <w:rsid w:val="00E977C0"/>
    <w:rsid w:val="00EA2AFC"/>
    <w:rsid w:val="00EC6BDE"/>
    <w:rsid w:val="00EF2A50"/>
    <w:rsid w:val="00F1346B"/>
    <w:rsid w:val="00F30E6F"/>
    <w:rsid w:val="00F3243A"/>
    <w:rsid w:val="00F333AC"/>
    <w:rsid w:val="00F416ED"/>
    <w:rsid w:val="00F42241"/>
    <w:rsid w:val="00F4289A"/>
    <w:rsid w:val="00F45130"/>
    <w:rsid w:val="00F45FDE"/>
    <w:rsid w:val="00F62AE9"/>
    <w:rsid w:val="00F702CA"/>
    <w:rsid w:val="00F774FA"/>
    <w:rsid w:val="00F77FF1"/>
    <w:rsid w:val="00F811E8"/>
    <w:rsid w:val="00F81367"/>
    <w:rsid w:val="00F85015"/>
    <w:rsid w:val="00F9053C"/>
    <w:rsid w:val="00F92978"/>
    <w:rsid w:val="00FB36B5"/>
    <w:rsid w:val="00FE20C1"/>
    <w:rsid w:val="00FE313E"/>
    <w:rsid w:val="00FF1453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76923C" w:themeColor="accent3" w:themeShade="BF"/>
        <w:sz w:val="24"/>
        <w:szCs w:val="32"/>
        <w:u w:val="dotDotDash"/>
        <w:vertAlign w:val="superscript"/>
        <w:lang w:val="en-US" w:eastAsia="en-US" w:bidi="ar-SA"/>
      </w:rPr>
    </w:rPrDefault>
    <w:pPrDefault>
      <w:pPr>
        <w:spacing w:before="480" w:after="240"/>
        <w:ind w:left="284" w:right="284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61"/>
  </w:style>
  <w:style w:type="paragraph" w:styleId="Heading2">
    <w:name w:val="heading 2"/>
    <w:basedOn w:val="Normal"/>
    <w:link w:val="Heading2Char"/>
    <w:uiPriority w:val="9"/>
    <w:qFormat/>
    <w:rsid w:val="00041430"/>
    <w:pPr>
      <w:spacing w:before="100" w:beforeAutospacing="1" w:after="100" w:afterAutospacing="1"/>
      <w:ind w:left="0" w:right="0" w:firstLine="0"/>
      <w:outlineLvl w:val="1"/>
    </w:pPr>
    <w:rPr>
      <w:rFonts w:eastAsia="Times New Roman"/>
      <w:bCs/>
      <w:i w:val="0"/>
      <w:color w:val="auto"/>
      <w:sz w:val="36"/>
      <w:szCs w:val="36"/>
      <w:u w:val="none"/>
      <w:vertAlign w:val="baseline"/>
    </w:rPr>
  </w:style>
  <w:style w:type="paragraph" w:styleId="Heading3">
    <w:name w:val="heading 3"/>
    <w:basedOn w:val="Normal"/>
    <w:link w:val="Heading3Char"/>
    <w:uiPriority w:val="9"/>
    <w:qFormat/>
    <w:rsid w:val="00041430"/>
    <w:pPr>
      <w:spacing w:before="100" w:beforeAutospacing="1" w:after="100" w:afterAutospacing="1"/>
      <w:ind w:left="0" w:right="0" w:firstLine="0"/>
      <w:outlineLvl w:val="2"/>
    </w:pPr>
    <w:rPr>
      <w:rFonts w:eastAsia="Times New Roman"/>
      <w:bCs/>
      <w:i w:val="0"/>
      <w:color w:val="auto"/>
      <w:sz w:val="27"/>
      <w:szCs w:val="27"/>
      <w:u w:val="none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430"/>
    <w:rPr>
      <w:rFonts w:eastAsia="Times New Roman"/>
      <w:bCs/>
      <w:i w:val="0"/>
      <w:color w:val="auto"/>
      <w:sz w:val="36"/>
      <w:szCs w:val="36"/>
      <w:u w:val="none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041430"/>
    <w:rPr>
      <w:rFonts w:eastAsia="Times New Roman"/>
      <w:bCs/>
      <w:i w:val="0"/>
      <w:color w:val="auto"/>
      <w:sz w:val="27"/>
      <w:szCs w:val="27"/>
      <w:u w:val="none"/>
      <w:vertAlign w:val="baseline"/>
    </w:rPr>
  </w:style>
  <w:style w:type="character" w:customStyle="1" w:styleId="item-control1">
    <w:name w:val="item-control1"/>
    <w:basedOn w:val="DefaultParagraphFont"/>
    <w:rsid w:val="00041430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04143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430"/>
  </w:style>
  <w:style w:type="paragraph" w:styleId="Footer">
    <w:name w:val="footer"/>
    <w:basedOn w:val="Normal"/>
    <w:link w:val="FooterChar"/>
    <w:uiPriority w:val="99"/>
    <w:semiHidden/>
    <w:unhideWhenUsed/>
    <w:rsid w:val="0004143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430"/>
  </w:style>
  <w:style w:type="paragraph" w:styleId="BalloonText">
    <w:name w:val="Balloon Text"/>
    <w:basedOn w:val="Normal"/>
    <w:link w:val="BalloonTextChar"/>
    <w:uiPriority w:val="99"/>
    <w:semiHidden/>
    <w:unhideWhenUsed/>
    <w:rsid w:val="008550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2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9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2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30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8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0415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652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logger.com/rearrange?blogID=6961071848082650738&amp;widgetType=Text&amp;widgetId=Text7&amp;action=editWidget&amp;sectionId=crossc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ogger.com/rearrange?blogID=6961071848082650738&amp;widgetType=AdSense&amp;widgetId=AdSense1&amp;action=editWidget&amp;sectionId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ADORIS CONT SRL</cp:lastModifiedBy>
  <cp:revision>3</cp:revision>
  <cp:lastPrinted>2012-06-21T07:26:00Z</cp:lastPrinted>
  <dcterms:created xsi:type="dcterms:W3CDTF">2012-06-20T13:57:00Z</dcterms:created>
  <dcterms:modified xsi:type="dcterms:W3CDTF">2012-06-21T07:29:00Z</dcterms:modified>
</cp:coreProperties>
</file>